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CAB" w14:textId="6E76F0C6" w:rsidR="00B03A5F" w:rsidRPr="00BB0EB7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BB0EB7">
        <w:rPr>
          <w:b/>
          <w:lang w:val="uk-UA"/>
        </w:rPr>
        <w:t>Офіційні правила</w:t>
      </w:r>
    </w:p>
    <w:p w14:paraId="523C9AA3" w14:textId="63497758" w:rsidR="00B03A5F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BB0EB7">
        <w:rPr>
          <w:lang w:val="uk-UA"/>
        </w:rPr>
        <w:t>проведення Акції торгівельного маркетингу в мережі</w:t>
      </w:r>
      <w:r w:rsidR="00DA6CC9">
        <w:rPr>
          <w:lang w:val="uk-UA"/>
        </w:rPr>
        <w:t xml:space="preserve"> супермаркетів</w:t>
      </w:r>
      <w:r w:rsidRPr="00BB0EB7">
        <w:rPr>
          <w:lang w:val="uk-UA"/>
        </w:rPr>
        <w:t xml:space="preserve"> </w:t>
      </w:r>
      <w:r w:rsidR="00331690" w:rsidRPr="00BB0EB7">
        <w:rPr>
          <w:lang w:val="uk-UA"/>
        </w:rPr>
        <w:t>«</w:t>
      </w:r>
      <w:proofErr w:type="spellStart"/>
      <w:r w:rsidR="00DA6CC9">
        <w:rPr>
          <w:lang w:val="uk-UA"/>
        </w:rPr>
        <w:t>Рост</w:t>
      </w:r>
      <w:proofErr w:type="spellEnd"/>
      <w:r w:rsidRPr="00BB0EB7">
        <w:rPr>
          <w:lang w:val="uk-UA"/>
        </w:rPr>
        <w:t>»</w:t>
      </w:r>
    </w:p>
    <w:p w14:paraId="6791CF78" w14:textId="77777777" w:rsidR="00FD420F" w:rsidRPr="00FD420F" w:rsidRDefault="00FD420F" w:rsidP="00FD420F">
      <w:pPr>
        <w:rPr>
          <w:lang w:val="uk-UA"/>
        </w:rPr>
      </w:pPr>
    </w:p>
    <w:p w14:paraId="7A055333" w14:textId="67E0CB88" w:rsidR="00B03A5F" w:rsidRPr="00BB0EB7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BB0EB7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BB0EB7">
        <w:rPr>
          <w:b/>
          <w:lang w:val="uk-UA"/>
        </w:rPr>
        <w:t xml:space="preserve"> ТМ «</w:t>
      </w:r>
      <w:r w:rsidR="007E0E19">
        <w:rPr>
          <w:b/>
          <w:lang w:val="uk-UA"/>
        </w:rPr>
        <w:t>Наша Ряба</w:t>
      </w:r>
      <w:r w:rsidR="001101BD" w:rsidRPr="00BB0EB7">
        <w:rPr>
          <w:b/>
          <w:lang w:val="uk-UA"/>
        </w:rPr>
        <w:t>»</w:t>
      </w:r>
    </w:p>
    <w:p w14:paraId="3955D2A0" w14:textId="0345D9D7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Замовником Акції торгівельного маркетингу від ТМ «</w:t>
      </w:r>
      <w:r w:rsidR="009D0CB7">
        <w:rPr>
          <w:lang w:val="uk-UA"/>
        </w:rPr>
        <w:t>Наша Ряба</w:t>
      </w:r>
      <w:r w:rsidRPr="00BB0EB7">
        <w:rPr>
          <w:lang w:val="uk-UA"/>
        </w:rPr>
        <w:t>» (надалі — «Акція») є Приватне акціонерне товариство «МХП» (</w:t>
      </w:r>
      <w:r w:rsidR="00A74FFB" w:rsidRPr="00BB0EB7">
        <w:rPr>
          <w:lang w:val="uk-UA"/>
        </w:rPr>
        <w:t>код ЄДРПОУ 25412361</w:t>
      </w:r>
      <w:r w:rsidR="00A74FFB">
        <w:rPr>
          <w:lang w:val="uk-UA"/>
        </w:rPr>
        <w:t xml:space="preserve">, </w:t>
      </w:r>
      <w:r w:rsidR="00A74FFB" w:rsidRPr="00BB0EB7">
        <w:rPr>
          <w:lang w:val="uk-UA"/>
        </w:rPr>
        <w:t>місцезнаходження</w:t>
      </w:r>
      <w:r w:rsidR="00A74FFB">
        <w:rPr>
          <w:lang w:val="uk-UA"/>
        </w:rPr>
        <w:t xml:space="preserve">: </w:t>
      </w:r>
      <w:r w:rsidR="00EF12F0">
        <w:rPr>
          <w:lang w:val="uk-UA"/>
        </w:rPr>
        <w:t>01609</w:t>
      </w:r>
      <w:r w:rsidRPr="00BB0EB7">
        <w:rPr>
          <w:lang w:val="uk-UA"/>
        </w:rPr>
        <w:t>, Київська обл., Обухівський район, місто Миронівка, вул. Елеваторна, будинок 1</w:t>
      </w:r>
      <w:r w:rsidR="00A74FFB">
        <w:rPr>
          <w:lang w:val="uk-UA"/>
        </w:rPr>
        <w:t>)</w:t>
      </w:r>
      <w:r w:rsidRPr="00BB0EB7">
        <w:rPr>
          <w:lang w:val="uk-UA"/>
        </w:rPr>
        <w:t xml:space="preserve"> (надалі — «Організатор»).</w:t>
      </w:r>
    </w:p>
    <w:p w14:paraId="2C7E0AC9" w14:textId="3C3DDE8C" w:rsidR="00B03A5F" w:rsidRPr="00DB16D2" w:rsidRDefault="007C5605" w:rsidP="00710F1D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B16D2">
        <w:rPr>
          <w:lang w:val="uk-UA"/>
        </w:rPr>
        <w:t xml:space="preserve">Виконавцем Акції торгівельного маркетингу є </w:t>
      </w:r>
      <w:r w:rsidR="00CF5D49" w:rsidRPr="00DB16D2">
        <w:rPr>
          <w:lang w:val="uk-UA"/>
        </w:rPr>
        <w:t>Товариство з обмеженою відповідальністю «</w:t>
      </w:r>
      <w:r w:rsidR="00130347">
        <w:rPr>
          <w:lang w:val="uk-UA"/>
        </w:rPr>
        <w:t>ДЛК «ПІЛОТ»</w:t>
      </w:r>
      <w:r w:rsidR="00DB16D2" w:rsidRPr="00710F1D">
        <w:t xml:space="preserve"> </w:t>
      </w:r>
      <w:r w:rsidRPr="00DB16D2">
        <w:rPr>
          <w:lang w:val="uk-UA"/>
        </w:rPr>
        <w:t xml:space="preserve">(код ЄДРПОУ </w:t>
      </w:r>
      <w:r w:rsidR="00130347">
        <w:rPr>
          <w:lang w:val="uk-UA"/>
        </w:rPr>
        <w:t>43094673</w:t>
      </w:r>
      <w:r w:rsidRPr="00DB16D2">
        <w:rPr>
          <w:lang w:val="uk-UA"/>
        </w:rPr>
        <w:t xml:space="preserve">, місцезнаходження: </w:t>
      </w:r>
      <w:r w:rsidR="00130347">
        <w:rPr>
          <w:lang w:val="uk-UA"/>
        </w:rPr>
        <w:t>61093</w:t>
      </w:r>
      <w:r w:rsidR="00CF5D49" w:rsidRPr="00CF5D49">
        <w:t xml:space="preserve">, м. </w:t>
      </w:r>
      <w:r w:rsidR="00130347">
        <w:rPr>
          <w:lang w:val="uk-UA"/>
        </w:rPr>
        <w:t>Харків</w:t>
      </w:r>
      <w:r w:rsidR="00CF5D49" w:rsidRPr="00CF5D49">
        <w:t>, про</w:t>
      </w:r>
      <w:proofErr w:type="spellStart"/>
      <w:r w:rsidR="00130347">
        <w:rPr>
          <w:lang w:val="uk-UA"/>
        </w:rPr>
        <w:t>вулок</w:t>
      </w:r>
      <w:proofErr w:type="spellEnd"/>
      <w:r w:rsidR="00130347">
        <w:rPr>
          <w:lang w:val="uk-UA"/>
        </w:rPr>
        <w:t xml:space="preserve"> Володимира Усенка, 2)</w:t>
      </w:r>
      <w:r w:rsidR="0052310D" w:rsidRPr="00DB16D2">
        <w:rPr>
          <w:lang w:val="uk-UA"/>
        </w:rPr>
        <w:t xml:space="preserve"> </w:t>
      </w:r>
      <w:r w:rsidRPr="00DB16D2">
        <w:rPr>
          <w:lang w:val="uk-UA"/>
        </w:rPr>
        <w:t>(надалі — «Виконавець»).</w:t>
      </w:r>
      <w:r w:rsidR="00521F76">
        <w:rPr>
          <w:lang w:val="uk-UA"/>
        </w:rPr>
        <w:t xml:space="preserve"> </w:t>
      </w:r>
    </w:p>
    <w:p w14:paraId="7A707F82" w14:textId="5DCD14C3" w:rsidR="00B03A5F" w:rsidRPr="00521F76" w:rsidRDefault="007C5605" w:rsidP="00521F76">
      <w:pPr>
        <w:numPr>
          <w:ilvl w:val="1"/>
          <w:numId w:val="1"/>
        </w:numPr>
        <w:ind w:left="284" w:right="0" w:firstLine="0"/>
        <w:rPr>
          <w:lang w:val="uk-UA"/>
        </w:rPr>
      </w:pPr>
      <w:r w:rsidRPr="00521F76">
        <w:rPr>
          <w:lang w:val="uk-UA"/>
        </w:rPr>
        <w:t xml:space="preserve">Строки проведення Акції: </w:t>
      </w:r>
      <w:r w:rsidR="00A74FFB" w:rsidRPr="00521F76">
        <w:rPr>
          <w:lang w:val="uk-UA"/>
        </w:rPr>
        <w:t xml:space="preserve">з </w:t>
      </w:r>
      <w:r w:rsidR="00CA7FC3">
        <w:rPr>
          <w:lang w:val="uk-UA"/>
        </w:rPr>
        <w:t>19 січня</w:t>
      </w:r>
      <w:r w:rsidR="00130347">
        <w:rPr>
          <w:lang w:val="uk-UA"/>
        </w:rPr>
        <w:t xml:space="preserve"> </w:t>
      </w:r>
      <w:r w:rsidRPr="00521F76">
        <w:rPr>
          <w:lang w:val="uk-UA"/>
        </w:rPr>
        <w:t>202</w:t>
      </w:r>
      <w:r w:rsidR="00CA7FC3">
        <w:rPr>
          <w:lang w:val="uk-UA"/>
        </w:rPr>
        <w:t>6</w:t>
      </w:r>
      <w:r w:rsidRPr="00521F76">
        <w:rPr>
          <w:lang w:val="uk-UA"/>
        </w:rPr>
        <w:t xml:space="preserve"> року </w:t>
      </w:r>
      <w:r w:rsidR="00A74FFB" w:rsidRPr="00521F76">
        <w:rPr>
          <w:lang w:val="uk-UA"/>
        </w:rPr>
        <w:t xml:space="preserve">до </w:t>
      </w:r>
      <w:r w:rsidR="00CA7FC3">
        <w:rPr>
          <w:lang w:val="uk-UA"/>
        </w:rPr>
        <w:t>01 лютого</w:t>
      </w:r>
      <w:r w:rsidR="00592746" w:rsidRPr="00521F76">
        <w:rPr>
          <w:lang w:val="uk-UA"/>
        </w:rPr>
        <w:t xml:space="preserve"> </w:t>
      </w:r>
      <w:r w:rsidRPr="00521F76">
        <w:rPr>
          <w:lang w:val="uk-UA"/>
        </w:rPr>
        <w:t>202</w:t>
      </w:r>
      <w:r w:rsidR="00CA7FC3">
        <w:rPr>
          <w:lang w:val="uk-UA"/>
        </w:rPr>
        <w:t>6</w:t>
      </w:r>
      <w:r w:rsidRPr="00521F76">
        <w:rPr>
          <w:lang w:val="uk-UA"/>
        </w:rPr>
        <w:t xml:space="preserve"> року включно, </w:t>
      </w:r>
      <w:r w:rsidR="00A74FFB" w:rsidRPr="00521F76">
        <w:rPr>
          <w:lang w:val="uk-UA"/>
        </w:rPr>
        <w:t>(</w:t>
      </w:r>
      <w:r w:rsidRPr="00521F76">
        <w:rPr>
          <w:lang w:val="uk-UA"/>
        </w:rPr>
        <w:t>надалі — «Період проведення Акції»</w:t>
      </w:r>
      <w:r w:rsidR="00A74FFB" w:rsidRPr="00521F76">
        <w:rPr>
          <w:lang w:val="uk-UA"/>
        </w:rPr>
        <w:t>)</w:t>
      </w:r>
      <w:r w:rsidRPr="00521F76">
        <w:rPr>
          <w:lang w:val="uk-UA"/>
        </w:rPr>
        <w:t>.</w:t>
      </w:r>
    </w:p>
    <w:p w14:paraId="48D88ACC" w14:textId="74BB2AA7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</w:t>
      </w:r>
      <w:r w:rsidR="0065407D">
        <w:rPr>
          <w:lang w:val="uk-UA"/>
        </w:rPr>
        <w:t xml:space="preserve"> супермаркетів</w:t>
      </w:r>
      <w:r w:rsidRPr="00BB0EB7">
        <w:rPr>
          <w:lang w:val="uk-UA"/>
        </w:rPr>
        <w:t xml:space="preserve"> </w:t>
      </w:r>
      <w:r w:rsidR="006524FB" w:rsidRPr="00BB0EB7">
        <w:rPr>
          <w:lang w:val="uk-UA"/>
        </w:rPr>
        <w:t>«</w:t>
      </w:r>
      <w:proofErr w:type="spellStart"/>
      <w:r w:rsidR="00130347">
        <w:rPr>
          <w:lang w:val="uk-UA"/>
        </w:rPr>
        <w:t>Рост</w:t>
      </w:r>
      <w:proofErr w:type="spellEnd"/>
      <w:r w:rsidRPr="00BB0EB7">
        <w:rPr>
          <w:lang w:val="uk-UA"/>
        </w:rPr>
        <w:t>» (далі —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36519598" w14:textId="7A0B5D41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2E4A7C1" w14:textId="77777777" w:rsidR="00B03A5F" w:rsidRPr="00BB0EB7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BB0EB7">
        <w:rPr>
          <w:b/>
          <w:lang w:val="uk-UA"/>
        </w:rPr>
        <w:t xml:space="preserve"> </w:t>
      </w:r>
    </w:p>
    <w:p w14:paraId="49049884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2. Участь в Акції </w:t>
      </w:r>
    </w:p>
    <w:p w14:paraId="6E209EB2" w14:textId="142FFF1F" w:rsidR="00FD420F" w:rsidRPr="00FD420F" w:rsidRDefault="00E44E65" w:rsidP="00E44E65">
      <w:pPr>
        <w:ind w:left="360" w:right="0" w:firstLine="0"/>
        <w:rPr>
          <w:lang w:val="uk-UA"/>
        </w:rPr>
      </w:pPr>
      <w:r>
        <w:rPr>
          <w:lang w:val="uk-UA"/>
        </w:rPr>
        <w:t xml:space="preserve">2.1. </w:t>
      </w:r>
      <w:r w:rsidR="00FD420F" w:rsidRPr="00FD420F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7474F976" w14:textId="0FAEA8A7" w:rsidR="00FD420F" w:rsidRPr="00B15599" w:rsidRDefault="00A74FFB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Pr="00A74FFB">
        <w:rPr>
          <w:lang w:val="uk-UA"/>
        </w:rPr>
        <w:t xml:space="preserve"> </w:t>
      </w:r>
      <w:r w:rsidR="00FD420F" w:rsidRPr="00B15599">
        <w:rPr>
          <w:lang w:val="uk-UA"/>
        </w:rPr>
        <w:t>придбали</w:t>
      </w:r>
      <w:r>
        <w:rPr>
          <w:lang w:val="uk-UA"/>
        </w:rPr>
        <w:t xml:space="preserve"> </w:t>
      </w:r>
      <w:r w:rsidR="00FD420F" w:rsidRPr="00B15599">
        <w:rPr>
          <w:lang w:val="uk-UA"/>
        </w:rPr>
        <w:t xml:space="preserve">Акційну </w:t>
      </w:r>
      <w:r w:rsidR="00481C11">
        <w:rPr>
          <w:lang w:val="uk-UA"/>
        </w:rPr>
        <w:t>П</w:t>
      </w:r>
      <w:r w:rsidR="00FD420F" w:rsidRPr="00B15599">
        <w:rPr>
          <w:lang w:val="uk-UA"/>
        </w:rPr>
        <w:t>родукцію, вказану у п.</w:t>
      </w:r>
      <w:r w:rsidR="00FD420F" w:rsidRPr="00A74FFB">
        <w:rPr>
          <w:lang w:val="uk-UA"/>
        </w:rPr>
        <w:t>5</w:t>
      </w:r>
      <w:r w:rsidR="00FD420F" w:rsidRPr="00B15599">
        <w:rPr>
          <w:lang w:val="uk-UA"/>
        </w:rPr>
        <w:t xml:space="preserve">. Правил у строки, вказані у п. </w:t>
      </w:r>
      <w:r w:rsidR="00FD420F" w:rsidRPr="00A74FFB">
        <w:rPr>
          <w:lang w:val="uk-UA"/>
        </w:rPr>
        <w:t>1</w:t>
      </w:r>
      <w:r w:rsidR="00FD420F" w:rsidRPr="00B15599">
        <w:rPr>
          <w:lang w:val="uk-UA"/>
        </w:rPr>
        <w:t>.</w:t>
      </w:r>
      <w:r w:rsidR="00FD420F" w:rsidRPr="00A74FFB">
        <w:rPr>
          <w:lang w:val="uk-UA"/>
        </w:rPr>
        <w:t>3</w:t>
      </w:r>
      <w:r w:rsidR="00FD420F" w:rsidRPr="00B15599">
        <w:rPr>
          <w:lang w:val="uk-UA"/>
        </w:rPr>
        <w:t>. Правил;</w:t>
      </w:r>
    </w:p>
    <w:p w14:paraId="46932C29" w14:textId="7D5704F6" w:rsidR="00FD420F" w:rsidRPr="00B15599" w:rsidRDefault="00FD420F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="00A74FFB" w:rsidRPr="00A74FFB">
        <w:rPr>
          <w:lang w:val="uk-UA"/>
        </w:rPr>
        <w:t xml:space="preserve"> </w:t>
      </w:r>
      <w:r w:rsidRPr="00B15599">
        <w:rPr>
          <w:lang w:val="uk-UA"/>
        </w:rPr>
        <w:t>належним чином та в повному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обсязі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виконали всі умови даних Правил (надалі - Учасники Акції).</w:t>
      </w:r>
    </w:p>
    <w:p w14:paraId="4CD16CBD" w14:textId="0E663AA5" w:rsidR="00B03A5F" w:rsidRPr="00BB0EB7" w:rsidRDefault="00B03A5F" w:rsidP="00FD420F">
      <w:pPr>
        <w:ind w:right="0"/>
        <w:rPr>
          <w:lang w:val="uk-UA"/>
        </w:rPr>
      </w:pPr>
    </w:p>
    <w:p w14:paraId="19455CD0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3. Умови участі в Акції </w:t>
      </w:r>
    </w:p>
    <w:p w14:paraId="15065C5A" w14:textId="77777777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3011926F" w14:textId="4762BDD9" w:rsidR="00B03A5F" w:rsidRPr="00BB0EB7" w:rsidRDefault="007C5605" w:rsidP="00FD420F">
      <w:pPr>
        <w:ind w:left="284" w:right="0" w:firstLine="0"/>
        <w:rPr>
          <w:lang w:val="uk-UA"/>
        </w:rPr>
      </w:pPr>
      <w:r w:rsidRPr="000E41D9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EF12F0">
        <w:rPr>
          <w:lang w:val="uk-UA"/>
        </w:rPr>
        <w:t>Місці проведення Акції</w:t>
      </w:r>
      <w:r w:rsidR="00746664" w:rsidRPr="00746664">
        <w:rPr>
          <w:lang w:val="uk-UA"/>
        </w:rPr>
        <w:t xml:space="preserve"> </w:t>
      </w:r>
      <w:r w:rsidR="00746664">
        <w:rPr>
          <w:lang w:val="uk-UA"/>
        </w:rPr>
        <w:t>одну одиницю</w:t>
      </w:r>
      <w:r w:rsidRPr="000E41D9">
        <w:rPr>
          <w:lang w:val="uk-UA"/>
        </w:rPr>
        <w:t xml:space="preserve"> </w:t>
      </w:r>
      <w:proofErr w:type="spellStart"/>
      <w:r w:rsidR="00AA2555">
        <w:rPr>
          <w:lang w:val="uk-UA"/>
        </w:rPr>
        <w:t>стрипс</w:t>
      </w:r>
      <w:r w:rsidR="00746664">
        <w:rPr>
          <w:lang w:val="uk-UA"/>
        </w:rPr>
        <w:t>ів</w:t>
      </w:r>
      <w:proofErr w:type="spellEnd"/>
      <w:r w:rsidR="00AA2555">
        <w:rPr>
          <w:lang w:val="uk-UA"/>
        </w:rPr>
        <w:t xml:space="preserve"> з філе ТМ «Наша Ряба»</w:t>
      </w:r>
      <w:r w:rsidR="0065407D">
        <w:rPr>
          <w:lang w:val="uk-UA"/>
        </w:rPr>
        <w:t xml:space="preserve"> (надалі – Акційна Продукція)</w:t>
      </w:r>
      <w:r w:rsidR="00AA2555">
        <w:rPr>
          <w:lang w:val="uk-UA"/>
        </w:rPr>
        <w:t>.</w:t>
      </w:r>
    </w:p>
    <w:p w14:paraId="7506E1A2" w14:textId="74C39E80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виконання всіх умов участі у Акції. </w:t>
      </w:r>
    </w:p>
    <w:p w14:paraId="240AEE1A" w14:textId="1E4B6F4D" w:rsidR="00B03A5F" w:rsidRPr="00BB0EB7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525D24CD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4. Порядок і спосіб інформування про умови Акції </w:t>
      </w:r>
    </w:p>
    <w:p w14:paraId="5A599FA4" w14:textId="47A838D8" w:rsidR="00B03A5F" w:rsidRPr="0065407D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4.1. Інформування щодо Правил та умов Акції здійснюється на сайті </w:t>
      </w:r>
      <w:proofErr w:type="spellStart"/>
      <w:r w:rsidR="008314A5" w:rsidRPr="008314A5">
        <w:t>promo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ryaba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ua</w:t>
      </w:r>
      <w:proofErr w:type="spellEnd"/>
      <w:r w:rsidR="0065407D">
        <w:rPr>
          <w:lang w:val="uk-UA"/>
        </w:rPr>
        <w:t xml:space="preserve"> (далі – Сайт).</w:t>
      </w:r>
    </w:p>
    <w:p w14:paraId="3B4E483F" w14:textId="08775888" w:rsidR="00B03A5F" w:rsidRPr="00BB0EB7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4.2. Правила та умови 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</w:t>
      </w:r>
      <w:r w:rsidR="0065407D">
        <w:rPr>
          <w:lang w:val="uk-UA"/>
        </w:rPr>
        <w:t>Сайті</w:t>
      </w:r>
      <w:r w:rsidRPr="00BB0EB7">
        <w:rPr>
          <w:lang w:val="uk-UA"/>
        </w:rPr>
        <w:t xml:space="preserve">. Такі зміни та доповнення набувають чинності з моменту опублікування на </w:t>
      </w:r>
      <w:r w:rsidR="0065407D">
        <w:rPr>
          <w:lang w:val="uk-UA"/>
        </w:rPr>
        <w:t>Сайті</w:t>
      </w:r>
      <w:r w:rsidRPr="00BB0EB7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4536616B" w14:textId="77777777" w:rsidR="00B03A5F" w:rsidRPr="00BB0EB7" w:rsidRDefault="007C5605">
      <w:pPr>
        <w:spacing w:after="26" w:line="259" w:lineRule="auto"/>
        <w:ind w:right="0" w:firstLine="0"/>
        <w:jc w:val="left"/>
        <w:rPr>
          <w:lang w:val="uk-UA"/>
        </w:rPr>
      </w:pPr>
      <w:r w:rsidRPr="00BB0EB7">
        <w:rPr>
          <w:lang w:val="uk-UA"/>
        </w:rPr>
        <w:t xml:space="preserve"> </w:t>
      </w:r>
    </w:p>
    <w:p w14:paraId="5244191E" w14:textId="7D502F5E" w:rsidR="00B03A5F" w:rsidRPr="00BB0EB7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  <w:rPr>
          <w:lang w:val="uk-UA"/>
        </w:rPr>
      </w:pPr>
      <w:r w:rsidRPr="00BB0EB7">
        <w:rPr>
          <w:b/>
          <w:lang w:val="uk-UA"/>
        </w:rPr>
        <w:t xml:space="preserve">5. Асортимент продукції, що бере участь в Акції (Акційна </w:t>
      </w:r>
      <w:r w:rsidR="00481C11">
        <w:rPr>
          <w:b/>
          <w:lang w:val="uk-UA"/>
        </w:rPr>
        <w:t>П</w:t>
      </w:r>
      <w:r w:rsidRPr="00BB0EB7">
        <w:rPr>
          <w:b/>
          <w:lang w:val="uk-UA"/>
        </w:rPr>
        <w:t>родукція):</w:t>
      </w:r>
      <w:r w:rsidRPr="00BB0EB7">
        <w:rPr>
          <w:lang w:val="uk-UA"/>
        </w:rPr>
        <w:t xml:space="preserve"> </w:t>
      </w:r>
    </w:p>
    <w:p w14:paraId="49D6E043" w14:textId="67D386FD" w:rsidR="0065407D" w:rsidRDefault="00AA2555" w:rsidP="00AA2555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right="0"/>
        <w:jc w:val="left"/>
        <w:rPr>
          <w:lang w:val="uk-UA"/>
        </w:rPr>
      </w:pPr>
      <w:proofErr w:type="spellStart"/>
      <w:r w:rsidRPr="00AA2555">
        <w:rPr>
          <w:lang w:val="uk-UA"/>
        </w:rPr>
        <w:t>Стрипси</w:t>
      </w:r>
      <w:proofErr w:type="spellEnd"/>
      <w:r w:rsidRPr="00AA2555">
        <w:rPr>
          <w:lang w:val="uk-UA"/>
        </w:rPr>
        <w:t xml:space="preserve"> з філе </w:t>
      </w:r>
      <w:proofErr w:type="spellStart"/>
      <w:r w:rsidRPr="00AA2555">
        <w:rPr>
          <w:lang w:val="uk-UA"/>
        </w:rPr>
        <w:t>кур-бр</w:t>
      </w:r>
      <w:proofErr w:type="spellEnd"/>
      <w:r w:rsidRPr="00AA2555">
        <w:rPr>
          <w:lang w:val="uk-UA"/>
        </w:rPr>
        <w:t xml:space="preserve"> </w:t>
      </w:r>
      <w:proofErr w:type="spellStart"/>
      <w:r w:rsidRPr="00AA2555">
        <w:rPr>
          <w:lang w:val="uk-UA"/>
        </w:rPr>
        <w:t>охол</w:t>
      </w:r>
      <w:proofErr w:type="spellEnd"/>
      <w:r w:rsidRPr="00AA2555">
        <w:rPr>
          <w:lang w:val="uk-UA"/>
        </w:rPr>
        <w:t xml:space="preserve"> (п/л 0,5 кг, п/я 4,0 кг, Наша Ряба)</w:t>
      </w:r>
    </w:p>
    <w:p w14:paraId="49714D28" w14:textId="77777777" w:rsidR="00AA2555" w:rsidRPr="00710F1D" w:rsidRDefault="00AA2555" w:rsidP="0065407D">
      <w:pPr>
        <w:pStyle w:val="a3"/>
        <w:tabs>
          <w:tab w:val="left" w:pos="567"/>
          <w:tab w:val="left" w:pos="851"/>
        </w:tabs>
        <w:spacing w:after="0" w:line="240" w:lineRule="auto"/>
        <w:ind w:left="567" w:right="0" w:firstLine="0"/>
        <w:jc w:val="left"/>
        <w:rPr>
          <w:kern w:val="0"/>
          <w:szCs w:val="22"/>
          <w:lang w:val="uk-UA"/>
          <w14:ligatures w14:val="none"/>
        </w:rPr>
      </w:pPr>
    </w:p>
    <w:p w14:paraId="330E7850" w14:textId="28F34232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lastRenderedPageBreak/>
        <w:t>6. Акційна пропозиція (надалі — «</w:t>
      </w:r>
      <w:r w:rsidR="00746664">
        <w:rPr>
          <w:lang w:val="uk-UA"/>
        </w:rPr>
        <w:t>Заохочення</w:t>
      </w:r>
      <w:r w:rsidRPr="00BB0EB7">
        <w:rPr>
          <w:lang w:val="uk-UA"/>
        </w:rPr>
        <w:t>»</w:t>
      </w:r>
      <w:r w:rsidR="009A4EA4">
        <w:rPr>
          <w:lang w:val="uk-UA"/>
        </w:rPr>
        <w:t>)</w:t>
      </w:r>
      <w:r w:rsidRPr="00BB0EB7">
        <w:rPr>
          <w:lang w:val="uk-UA"/>
        </w:rPr>
        <w:t xml:space="preserve"> </w:t>
      </w:r>
    </w:p>
    <w:p w14:paraId="4D2A63D0" w14:textId="6020A5C4" w:rsidR="00B03A5F" w:rsidRDefault="007C5605" w:rsidP="00BC0E9B">
      <w:pPr>
        <w:ind w:left="284" w:firstLine="0"/>
        <w:rPr>
          <w:lang w:val="uk-UA"/>
        </w:rPr>
      </w:pPr>
      <w:r w:rsidRPr="00BB0EB7">
        <w:rPr>
          <w:lang w:val="uk-UA"/>
        </w:rPr>
        <w:t xml:space="preserve">6.1. Під </w:t>
      </w:r>
      <w:r w:rsidR="00746664">
        <w:rPr>
          <w:lang w:val="uk-UA"/>
        </w:rPr>
        <w:t>Заохоченням</w:t>
      </w:r>
      <w:r w:rsidR="0074666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йдеться про можливість </w:t>
      </w:r>
      <w:r w:rsidR="009A4EA4">
        <w:rPr>
          <w:lang w:val="uk-UA"/>
        </w:rPr>
        <w:t xml:space="preserve">придбати </w:t>
      </w:r>
      <w:r w:rsidR="00746664" w:rsidRPr="00746664">
        <w:rPr>
          <w:lang w:val="uk-UA"/>
        </w:rPr>
        <w:t xml:space="preserve">Філе для відбивної </w:t>
      </w:r>
      <w:proofErr w:type="spellStart"/>
      <w:r w:rsidR="00746664" w:rsidRPr="00746664">
        <w:rPr>
          <w:lang w:val="uk-UA"/>
        </w:rPr>
        <w:t>кур-бр</w:t>
      </w:r>
      <w:proofErr w:type="spellEnd"/>
      <w:r w:rsidR="00746664" w:rsidRPr="00746664">
        <w:rPr>
          <w:lang w:val="uk-UA"/>
        </w:rPr>
        <w:t xml:space="preserve"> </w:t>
      </w:r>
      <w:proofErr w:type="spellStart"/>
      <w:r w:rsidR="00746664" w:rsidRPr="00746664">
        <w:rPr>
          <w:lang w:val="uk-UA"/>
        </w:rPr>
        <w:t>охол</w:t>
      </w:r>
      <w:proofErr w:type="spellEnd"/>
      <w:r w:rsidR="00746664" w:rsidRPr="00746664">
        <w:rPr>
          <w:lang w:val="uk-UA"/>
        </w:rPr>
        <w:t xml:space="preserve"> (п/л ~0,5 кг, п/я ~4,0 кг, Наша Ряба)</w:t>
      </w:r>
      <w:r w:rsidR="00CA7FC3">
        <w:rPr>
          <w:lang w:val="uk-UA"/>
        </w:rPr>
        <w:t xml:space="preserve"> зі знижкою -40%</w:t>
      </w:r>
      <w:r w:rsidR="00FD7D56" w:rsidRPr="00FD661F">
        <w:rPr>
          <w:lang w:val="uk-UA"/>
        </w:rPr>
        <w:t xml:space="preserve">. </w:t>
      </w:r>
      <w:r w:rsidRPr="00FD661F">
        <w:rPr>
          <w:lang w:val="uk-UA"/>
        </w:rPr>
        <w:t xml:space="preserve">Акційна пропозиція діє тільки при умові наявності Акційної </w:t>
      </w:r>
      <w:r w:rsidR="0065407D">
        <w:rPr>
          <w:lang w:val="uk-UA"/>
        </w:rPr>
        <w:t>П</w:t>
      </w:r>
      <w:r w:rsidRPr="00FD661F">
        <w:rPr>
          <w:lang w:val="uk-UA"/>
        </w:rPr>
        <w:t xml:space="preserve">родукції </w:t>
      </w:r>
      <w:r w:rsidR="00EF12F0" w:rsidRPr="00FD661F">
        <w:rPr>
          <w:lang w:val="uk-UA"/>
        </w:rPr>
        <w:t xml:space="preserve">та </w:t>
      </w:r>
      <w:r w:rsidR="00746664" w:rsidRPr="00746664">
        <w:rPr>
          <w:lang w:val="uk-UA"/>
        </w:rPr>
        <w:t xml:space="preserve">Філе для відбивної </w:t>
      </w:r>
      <w:proofErr w:type="spellStart"/>
      <w:r w:rsidR="00746664" w:rsidRPr="00746664">
        <w:rPr>
          <w:lang w:val="uk-UA"/>
        </w:rPr>
        <w:t>кур-бр</w:t>
      </w:r>
      <w:proofErr w:type="spellEnd"/>
      <w:r w:rsidR="00746664" w:rsidRPr="00746664">
        <w:rPr>
          <w:lang w:val="uk-UA"/>
        </w:rPr>
        <w:t xml:space="preserve"> </w:t>
      </w:r>
      <w:proofErr w:type="spellStart"/>
      <w:r w:rsidR="00746664" w:rsidRPr="00746664">
        <w:rPr>
          <w:lang w:val="uk-UA"/>
        </w:rPr>
        <w:t>охол</w:t>
      </w:r>
      <w:proofErr w:type="spellEnd"/>
      <w:r w:rsidR="00746664" w:rsidRPr="00746664">
        <w:rPr>
          <w:lang w:val="uk-UA"/>
        </w:rPr>
        <w:t xml:space="preserve"> (п/л ~0,5 кг, п/я ~4,0 кг, Наша Ряба)</w:t>
      </w:r>
      <w:r w:rsidR="008D1B74" w:rsidRPr="00FD661F">
        <w:rPr>
          <w:lang w:val="uk-UA"/>
        </w:rPr>
        <w:t xml:space="preserve">в </w:t>
      </w:r>
      <w:r w:rsidR="00521F76" w:rsidRPr="00FD661F">
        <w:rPr>
          <w:lang w:val="uk-UA"/>
        </w:rPr>
        <w:t>Місці проведення Акції</w:t>
      </w:r>
      <w:r w:rsidRPr="00FD661F">
        <w:rPr>
          <w:lang w:val="uk-UA"/>
        </w:rPr>
        <w:t xml:space="preserve">. </w:t>
      </w:r>
      <w:r w:rsidR="00746664">
        <w:rPr>
          <w:lang w:val="uk-UA"/>
        </w:rPr>
        <w:t xml:space="preserve">Знижка надається лише на </w:t>
      </w:r>
      <w:r w:rsidR="00746664" w:rsidRPr="00746664">
        <w:rPr>
          <w:lang w:val="uk-UA"/>
        </w:rPr>
        <w:t xml:space="preserve">Філе для відбивної </w:t>
      </w:r>
      <w:proofErr w:type="spellStart"/>
      <w:r w:rsidR="00746664" w:rsidRPr="00746664">
        <w:rPr>
          <w:lang w:val="uk-UA"/>
        </w:rPr>
        <w:t>кур-бр</w:t>
      </w:r>
      <w:proofErr w:type="spellEnd"/>
      <w:r w:rsidR="00746664" w:rsidRPr="00746664">
        <w:rPr>
          <w:lang w:val="uk-UA"/>
        </w:rPr>
        <w:t xml:space="preserve"> </w:t>
      </w:r>
      <w:proofErr w:type="spellStart"/>
      <w:r w:rsidR="00746664" w:rsidRPr="00746664">
        <w:rPr>
          <w:lang w:val="uk-UA"/>
        </w:rPr>
        <w:t>охол</w:t>
      </w:r>
      <w:proofErr w:type="spellEnd"/>
      <w:r w:rsidR="00746664" w:rsidRPr="00746664">
        <w:rPr>
          <w:lang w:val="uk-UA"/>
        </w:rPr>
        <w:t xml:space="preserve"> (п/л ~0,5 кг, п/я ~4,0 кг, Наша Ряба)</w:t>
      </w:r>
      <w:r w:rsidR="00746664">
        <w:rPr>
          <w:lang w:val="uk-UA"/>
        </w:rPr>
        <w:t xml:space="preserve"> та не поширюється на інші товари в чеку.</w:t>
      </w:r>
    </w:p>
    <w:p w14:paraId="4A5609DC" w14:textId="5F8442D8" w:rsidR="0065407D" w:rsidRPr="00F94927" w:rsidRDefault="0065407D" w:rsidP="00BC0E9B">
      <w:pPr>
        <w:ind w:left="284" w:firstLine="0"/>
        <w:rPr>
          <w:lang w:val="uk-UA"/>
        </w:rPr>
      </w:pPr>
      <w:r>
        <w:rPr>
          <w:lang w:val="uk-UA"/>
        </w:rPr>
        <w:t>6.2. Один Учасник може отримати не більше 5 (</w:t>
      </w:r>
      <w:proofErr w:type="spellStart"/>
      <w:r>
        <w:rPr>
          <w:lang w:val="uk-UA"/>
        </w:rPr>
        <w:t>пʼяти</w:t>
      </w:r>
      <w:proofErr w:type="spellEnd"/>
      <w:r>
        <w:rPr>
          <w:lang w:val="uk-UA"/>
        </w:rPr>
        <w:t xml:space="preserve">) </w:t>
      </w:r>
      <w:r w:rsidR="00746664">
        <w:rPr>
          <w:lang w:val="uk-UA"/>
        </w:rPr>
        <w:t xml:space="preserve">Заохочень </w:t>
      </w:r>
      <w:r>
        <w:rPr>
          <w:lang w:val="uk-UA"/>
        </w:rPr>
        <w:t>в 1 (одному) чеку, за умови придбання відповідної кількості Акційної Продукції.</w:t>
      </w:r>
    </w:p>
    <w:p w14:paraId="6E43F8BA" w14:textId="28FB85D1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>6.</w:t>
      </w:r>
      <w:r w:rsidR="006662D2">
        <w:rPr>
          <w:lang w:val="uk-UA"/>
        </w:rPr>
        <w:t>2</w:t>
      </w:r>
      <w:r w:rsidRPr="00BB0EB7">
        <w:rPr>
          <w:lang w:val="uk-UA"/>
        </w:rPr>
        <w:t>.</w:t>
      </w:r>
      <w:r w:rsidRPr="00BB0EB7">
        <w:rPr>
          <w:rFonts w:ascii="Calibri" w:eastAsia="Calibri" w:hAnsi="Calibri" w:cs="Calibri"/>
          <w:lang w:val="uk-UA"/>
        </w:rPr>
        <w:t xml:space="preserve"> </w:t>
      </w:r>
      <w:r w:rsidRPr="00BB0EB7">
        <w:rPr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746664">
        <w:rPr>
          <w:lang w:val="uk-UA"/>
        </w:rPr>
        <w:t>Заохочення</w:t>
      </w:r>
      <w:r w:rsidR="00746664" w:rsidRPr="00BB0EB7">
        <w:rPr>
          <w:lang w:val="uk-UA"/>
        </w:rPr>
        <w:t xml:space="preserve"> </w:t>
      </w:r>
      <w:r w:rsidRPr="00BB0EB7">
        <w:rPr>
          <w:lang w:val="uk-UA"/>
        </w:rPr>
        <w:t>по Акції</w:t>
      </w:r>
      <w:r w:rsidR="00521F76">
        <w:rPr>
          <w:lang w:val="uk-UA"/>
        </w:rPr>
        <w:t xml:space="preserve">, </w:t>
      </w:r>
      <w:r w:rsidRPr="00BB0EB7">
        <w:rPr>
          <w:lang w:val="uk-UA"/>
        </w:rPr>
        <w:t xml:space="preserve">такий Учасник Акції не має права на одержання будь-якої іншої (в тому числі грошової) компенсації. </w:t>
      </w:r>
      <w:r w:rsidR="00746664">
        <w:rPr>
          <w:lang w:val="uk-UA"/>
        </w:rPr>
        <w:t>Заохочення</w:t>
      </w:r>
      <w:r w:rsidR="0074666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обміну та поверненню не підлягає. </w:t>
      </w:r>
    </w:p>
    <w:p w14:paraId="40A9F36D" w14:textId="4E859ADB" w:rsidR="00B03A5F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>6.</w:t>
      </w:r>
      <w:r w:rsidR="006662D2">
        <w:rPr>
          <w:lang w:val="uk-UA"/>
        </w:rPr>
        <w:t>3</w:t>
      </w:r>
      <w:r w:rsidRPr="00BB0EB7">
        <w:rPr>
          <w:lang w:val="uk-UA"/>
        </w:rPr>
        <w:t xml:space="preserve">. </w:t>
      </w:r>
      <w:r w:rsidR="00746664">
        <w:rPr>
          <w:lang w:val="uk-UA"/>
        </w:rPr>
        <w:t>Заохочення</w:t>
      </w:r>
      <w:r w:rsidR="0074666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може бути </w:t>
      </w:r>
      <w:r w:rsidR="009A4EA4">
        <w:rPr>
          <w:lang w:val="uk-UA"/>
        </w:rPr>
        <w:t>отриман</w:t>
      </w:r>
      <w:r w:rsidR="00746664">
        <w:rPr>
          <w:lang w:val="uk-UA"/>
        </w:rPr>
        <w:t>е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>Учасниками Акції тільки за умови виконання всіх вимог цих Правил.</w:t>
      </w:r>
    </w:p>
    <w:p w14:paraId="398A5491" w14:textId="00AD0F76" w:rsidR="0065407D" w:rsidRDefault="0065407D" w:rsidP="00FD420F">
      <w:pPr>
        <w:ind w:left="284" w:right="0" w:firstLine="0"/>
        <w:rPr>
          <w:lang w:val="uk-UA"/>
        </w:rPr>
      </w:pPr>
      <w:r>
        <w:rPr>
          <w:lang w:val="uk-UA"/>
        </w:rPr>
        <w:t xml:space="preserve">6.4. </w:t>
      </w:r>
      <w:r w:rsidR="00746664">
        <w:rPr>
          <w:lang w:val="uk-UA"/>
        </w:rPr>
        <w:t>Заохочення</w:t>
      </w:r>
      <w:r w:rsidR="00746664" w:rsidRPr="00F03715">
        <w:rPr>
          <w:lang w:val="uk-UA"/>
        </w:rPr>
        <w:t xml:space="preserve"> </w:t>
      </w:r>
      <w:r w:rsidRPr="00F03715">
        <w:rPr>
          <w:lang w:val="uk-UA"/>
        </w:rPr>
        <w:t xml:space="preserve">надається виключно під час придбання Акційної Продукції в межах одного фіскального чеку. Отримати </w:t>
      </w:r>
      <w:r w:rsidR="00746664">
        <w:rPr>
          <w:lang w:val="uk-UA"/>
        </w:rPr>
        <w:t>Заохочення</w:t>
      </w:r>
      <w:r w:rsidR="00746664" w:rsidRPr="00F03715">
        <w:rPr>
          <w:lang w:val="uk-UA"/>
        </w:rPr>
        <w:t xml:space="preserve"> </w:t>
      </w:r>
      <w:r w:rsidRPr="00F03715">
        <w:rPr>
          <w:lang w:val="uk-UA"/>
        </w:rPr>
        <w:t>за раніше здійсненою покупкою або пред’явивши чек у інший час/день неможливо.</w:t>
      </w:r>
    </w:p>
    <w:p w14:paraId="55FE278C" w14:textId="28D19342" w:rsidR="00B03A5F" w:rsidRPr="00BB0EB7" w:rsidRDefault="00B03A5F">
      <w:pPr>
        <w:spacing w:after="77" w:line="259" w:lineRule="auto"/>
        <w:ind w:left="283" w:right="0" w:firstLine="0"/>
        <w:jc w:val="left"/>
        <w:rPr>
          <w:lang w:val="uk-UA"/>
        </w:rPr>
      </w:pPr>
    </w:p>
    <w:p w14:paraId="1240009A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7. Інші умови </w:t>
      </w:r>
    </w:p>
    <w:p w14:paraId="3C63C626" w14:textId="0A36CBE8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F01525">
        <w:rPr>
          <w:lang w:val="uk-UA"/>
        </w:rPr>
        <w:t>Заохочення</w:t>
      </w:r>
      <w:r w:rsidRPr="00BB0EB7">
        <w:rPr>
          <w:lang w:val="uk-UA"/>
        </w:rPr>
        <w:t xml:space="preserve">. </w:t>
      </w:r>
    </w:p>
    <w:p w14:paraId="5AB56E1A" w14:textId="733932EF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право публікації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F01525">
        <w:rPr>
          <w:lang w:val="uk-UA"/>
        </w:rPr>
        <w:t>Заохочення</w:t>
      </w:r>
      <w:r w:rsidRPr="00BB0EB7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 </w:t>
      </w:r>
    </w:p>
    <w:p w14:paraId="7D4DD487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 Акції відповідно до вимог чинного законодавства України. При цьому рішення  Організатора Акції є остаточним і оскарженню не підлягає. </w:t>
      </w:r>
    </w:p>
    <w:p w14:paraId="2DDF2D44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7.4. У випадку виникнення ситуації, яка заважає проведенню Акції, Організатор приймає остаточне рішення про припинення або зміну дати проведення Акції. </w:t>
      </w:r>
    </w:p>
    <w:p w14:paraId="65D844AB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7.5. Організатор /Виконавець Акції має право змінити Строки проведення Акції та Місце її проведення та повідомити учасників Акції про це тим же способом, яким були оприлюднені ці Правила. </w:t>
      </w:r>
    </w:p>
    <w:p w14:paraId="34CF5274" w14:textId="071DD198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7.6. Відповідальність за якість Акційної </w:t>
      </w:r>
      <w:r w:rsidR="00481C11">
        <w:rPr>
          <w:lang w:val="uk-UA"/>
        </w:rPr>
        <w:t>П</w:t>
      </w:r>
      <w:r w:rsidRPr="00BB0EB7">
        <w:rPr>
          <w:lang w:val="uk-UA"/>
        </w:rPr>
        <w:t xml:space="preserve">родукції, що реалізується в період Акції торгівельного маркетингу, несе їх виробник. </w:t>
      </w:r>
    </w:p>
    <w:p w14:paraId="109AE910" w14:textId="399DE908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7.7.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F01525">
        <w:rPr>
          <w:lang w:val="uk-UA"/>
        </w:rPr>
        <w:t>Заохочення</w:t>
      </w:r>
      <w:r w:rsidRPr="00BB0EB7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F01525">
        <w:rPr>
          <w:lang w:val="uk-UA"/>
        </w:rPr>
        <w:t>Заохочень</w:t>
      </w:r>
      <w:r w:rsidRPr="00BB0EB7">
        <w:rPr>
          <w:lang w:val="uk-UA"/>
        </w:rPr>
        <w:t xml:space="preserve">. </w:t>
      </w:r>
      <w:r w:rsidRPr="00BB0EB7">
        <w:rPr>
          <w:lang w:val="uk-UA"/>
        </w:rPr>
        <w:lastRenderedPageBreak/>
        <w:t xml:space="preserve">Організатор/Виконавець Акції та його довірені особи не несуть відповідальності за визначення прав сторін у будь-яких суперечках. </w:t>
      </w:r>
    </w:p>
    <w:p w14:paraId="4A65264E" w14:textId="47B0CFDD" w:rsidR="00481C11" w:rsidRDefault="007C5605" w:rsidP="00BC0E9B">
      <w:pPr>
        <w:ind w:left="284" w:right="0" w:firstLine="0"/>
        <w:rPr>
          <w:lang w:val="uk-UA"/>
        </w:rPr>
      </w:pPr>
      <w:r w:rsidRPr="00BC0E9B">
        <w:rPr>
          <w:lang w:val="uk-UA"/>
        </w:rPr>
        <w:t>7.8.</w:t>
      </w:r>
      <w:r w:rsidRPr="00BB0EB7">
        <w:rPr>
          <w:rFonts w:ascii="Calibri" w:eastAsia="Calibri" w:hAnsi="Calibri" w:cs="Calibri"/>
          <w:lang w:val="uk-UA"/>
        </w:rPr>
        <w:t xml:space="preserve"> </w:t>
      </w:r>
      <w:r w:rsidRPr="00BB0EB7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F01525">
        <w:rPr>
          <w:lang w:val="uk-UA"/>
        </w:rPr>
        <w:t>Заохочення</w:t>
      </w:r>
      <w:r w:rsidR="00F01525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проведення Акції, блокади, суттєві зміни у чинному 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F01525">
        <w:rPr>
          <w:lang w:val="uk-UA"/>
        </w:rPr>
        <w:t>Заохочення</w:t>
      </w:r>
      <w:r w:rsidRPr="00BB0EB7">
        <w:rPr>
          <w:lang w:val="uk-UA"/>
        </w:rPr>
        <w:t>.</w:t>
      </w:r>
    </w:p>
    <w:p w14:paraId="33945E82" w14:textId="7EACE89F" w:rsidR="00521F76" w:rsidRDefault="007C5605" w:rsidP="00BC0E9B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 </w:t>
      </w:r>
      <w:r w:rsidR="00521F76">
        <w:rPr>
          <w:lang w:val="uk-UA"/>
        </w:rPr>
        <w:br w:type="page"/>
      </w:r>
    </w:p>
    <w:p w14:paraId="563DD608" w14:textId="6181C0C1" w:rsidR="006C5529" w:rsidRDefault="006C5529" w:rsidP="006C5529">
      <w:pPr>
        <w:ind w:left="284" w:right="0" w:hanging="26"/>
        <w:jc w:val="right"/>
        <w:rPr>
          <w:lang w:val="uk-UA"/>
        </w:rPr>
      </w:pPr>
      <w:r>
        <w:rPr>
          <w:lang w:val="uk-UA"/>
        </w:rPr>
        <w:lastRenderedPageBreak/>
        <w:t>Дод</w:t>
      </w:r>
      <w:r w:rsidR="00734590">
        <w:rPr>
          <w:lang w:val="uk-UA"/>
        </w:rPr>
        <w:t xml:space="preserve">аток </w:t>
      </w:r>
      <w:r>
        <w:rPr>
          <w:lang w:val="uk-UA"/>
        </w:rPr>
        <w:t>1</w:t>
      </w:r>
    </w:p>
    <w:p w14:paraId="6A6B5D73" w14:textId="298DEF23" w:rsidR="006C5529" w:rsidRPr="006C5529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6C5529">
        <w:rPr>
          <w:lang w:val="uk-UA"/>
        </w:rPr>
        <w:t>до офіційних правил</w:t>
      </w:r>
    </w:p>
    <w:p w14:paraId="33ECE390" w14:textId="133F56D1" w:rsidR="006C5529" w:rsidRPr="006C5529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6C5529">
        <w:rPr>
          <w:b w:val="0"/>
          <w:lang w:val="uk-UA"/>
        </w:rPr>
        <w:t>проведення Акції торгівельного маркетингу в мережі «</w:t>
      </w:r>
      <w:proofErr w:type="spellStart"/>
      <w:r w:rsidR="00D07599">
        <w:rPr>
          <w:b w:val="0"/>
          <w:lang w:val="uk-UA"/>
        </w:rPr>
        <w:t>Рост</w:t>
      </w:r>
      <w:proofErr w:type="spellEnd"/>
      <w:r w:rsidRPr="006C5529">
        <w:rPr>
          <w:b w:val="0"/>
          <w:lang w:val="uk-UA"/>
        </w:rPr>
        <w:t>»</w:t>
      </w:r>
    </w:p>
    <w:p w14:paraId="6A0FE426" w14:textId="374BDAA5" w:rsidR="00B03A5F" w:rsidRDefault="00B03A5F" w:rsidP="00CA7FC3">
      <w:pPr>
        <w:ind w:right="0" w:firstLine="0"/>
        <w:rPr>
          <w:lang w:val="uk-UA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1761"/>
        <w:gridCol w:w="7087"/>
      </w:tblGrid>
      <w:tr w:rsidR="00130347" w:rsidRPr="00D07599" w14:paraId="0CC62D47" w14:textId="77777777" w:rsidTr="001A390B">
        <w:trPr>
          <w:trHeight w:val="98"/>
          <w:jc w:val="center"/>
        </w:trPr>
        <w:tc>
          <w:tcPr>
            <w:tcW w:w="933" w:type="dxa"/>
          </w:tcPr>
          <w:p w14:paraId="0EBC2FA9" w14:textId="02D25FBB" w:rsidR="00130347" w:rsidRPr="00D07599" w:rsidRDefault="00130347" w:rsidP="00BC1EED">
            <w:pPr>
              <w:ind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BC1EE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61" w:type="dxa"/>
          </w:tcPr>
          <w:p w14:paraId="11A9A330" w14:textId="54AD7A3B" w:rsidR="00130347" w:rsidRPr="00130347" w:rsidRDefault="00130347" w:rsidP="00BC1EED">
            <w:pPr>
              <w:ind w:right="0" w:firstLine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Мережа</w:t>
            </w:r>
          </w:p>
        </w:tc>
        <w:tc>
          <w:tcPr>
            <w:tcW w:w="7087" w:type="dxa"/>
          </w:tcPr>
          <w:p w14:paraId="647D3046" w14:textId="7DBE8963" w:rsidR="00130347" w:rsidRPr="00D07599" w:rsidRDefault="00130347" w:rsidP="00D07599">
            <w:pPr>
              <w:ind w:left="284" w:right="0" w:hanging="26"/>
              <w:rPr>
                <w:sz w:val="20"/>
                <w:szCs w:val="20"/>
              </w:rPr>
            </w:pPr>
            <w:r w:rsidRPr="00D07599">
              <w:rPr>
                <w:b/>
                <w:bCs/>
                <w:sz w:val="20"/>
                <w:szCs w:val="20"/>
              </w:rPr>
              <w:t xml:space="preserve">Адреса </w:t>
            </w:r>
            <w:proofErr w:type="spellStart"/>
            <w:r w:rsidRPr="00D07599">
              <w:rPr>
                <w:b/>
                <w:bCs/>
                <w:sz w:val="20"/>
                <w:szCs w:val="20"/>
              </w:rPr>
              <w:t>торгівельної</w:t>
            </w:r>
            <w:proofErr w:type="spellEnd"/>
            <w:r w:rsidRPr="00D07599">
              <w:rPr>
                <w:b/>
                <w:bCs/>
                <w:sz w:val="20"/>
                <w:szCs w:val="20"/>
              </w:rPr>
              <w:t xml:space="preserve"> точки </w:t>
            </w:r>
          </w:p>
        </w:tc>
      </w:tr>
      <w:tr w:rsidR="00130347" w:rsidRPr="00D07599" w14:paraId="07272D36" w14:textId="77777777" w:rsidTr="001A390B">
        <w:trPr>
          <w:trHeight w:val="100"/>
          <w:jc w:val="center"/>
        </w:trPr>
        <w:tc>
          <w:tcPr>
            <w:tcW w:w="933" w:type="dxa"/>
          </w:tcPr>
          <w:p w14:paraId="29C3A196" w14:textId="40B5017C" w:rsidR="00130347" w:rsidRPr="00D07599" w:rsidRDefault="00130347" w:rsidP="00130347">
            <w:pPr>
              <w:ind w:right="0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61" w:type="dxa"/>
          </w:tcPr>
          <w:p w14:paraId="028F9932" w14:textId="6BBF93F5" w:rsidR="00130347" w:rsidRPr="00D07599" w:rsidRDefault="00130347" w:rsidP="00130347">
            <w:pPr>
              <w:ind w:right="0" w:firstLine="0"/>
              <w:rPr>
                <w:sz w:val="20"/>
                <w:szCs w:val="20"/>
              </w:rPr>
            </w:pPr>
            <w:r w:rsidRPr="00D07599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87" w:type="dxa"/>
          </w:tcPr>
          <w:p w14:paraId="511AB216" w14:textId="21FF8687" w:rsidR="00130347" w:rsidRPr="00D07599" w:rsidRDefault="00130347" w:rsidP="00130347">
            <w:pPr>
              <w:ind w:left="284" w:right="0" w:hanging="26"/>
              <w:rPr>
                <w:sz w:val="20"/>
                <w:szCs w:val="20"/>
              </w:rPr>
            </w:pPr>
            <w:r w:rsidRPr="00D07599">
              <w:rPr>
                <w:sz w:val="20"/>
                <w:szCs w:val="20"/>
              </w:rPr>
              <w:t xml:space="preserve">м. </w:t>
            </w:r>
            <w:proofErr w:type="spellStart"/>
            <w:r w:rsidRPr="00D07599">
              <w:rPr>
                <w:sz w:val="20"/>
                <w:szCs w:val="20"/>
              </w:rPr>
              <w:t>Харків</w:t>
            </w:r>
            <w:proofErr w:type="spellEnd"/>
            <w:r w:rsidRPr="00D07599">
              <w:rPr>
                <w:sz w:val="20"/>
                <w:szCs w:val="20"/>
              </w:rPr>
              <w:t xml:space="preserve">, </w:t>
            </w:r>
            <w:proofErr w:type="spellStart"/>
            <w:r w:rsidRPr="00D07599">
              <w:rPr>
                <w:sz w:val="20"/>
                <w:szCs w:val="20"/>
              </w:rPr>
              <w:t>вул</w:t>
            </w:r>
            <w:proofErr w:type="spellEnd"/>
            <w:r w:rsidRPr="00D07599">
              <w:rPr>
                <w:sz w:val="20"/>
                <w:szCs w:val="20"/>
              </w:rPr>
              <w:t xml:space="preserve">. </w:t>
            </w:r>
            <w:r w:rsidR="000B21A8" w:rsidRPr="000B21A8">
              <w:rPr>
                <w:sz w:val="20"/>
                <w:szCs w:val="20"/>
              </w:rPr>
              <w:t>Перемоги,</w:t>
            </w:r>
            <w:ins w:id="0" w:author="Lapan Yevheniia" w:date="2026-01-21T15:10:00Z" w16du:dateUtc="2026-01-21T13:10:00Z">
              <w:r w:rsidR="0021302F">
                <w:rPr>
                  <w:sz w:val="20"/>
                  <w:szCs w:val="20"/>
                  <w:lang w:val="uk-UA"/>
                </w:rPr>
                <w:t xml:space="preserve"> </w:t>
              </w:r>
            </w:ins>
            <w:r w:rsidR="000B21A8" w:rsidRPr="000B21A8">
              <w:rPr>
                <w:sz w:val="20"/>
                <w:szCs w:val="20"/>
              </w:rPr>
              <w:t>61Ж</w:t>
            </w:r>
          </w:p>
        </w:tc>
      </w:tr>
      <w:tr w:rsidR="00130347" w:rsidRPr="00D07599" w14:paraId="61E28923" w14:textId="77777777" w:rsidTr="001A390B">
        <w:trPr>
          <w:trHeight w:val="100"/>
          <w:jc w:val="center"/>
        </w:trPr>
        <w:tc>
          <w:tcPr>
            <w:tcW w:w="933" w:type="dxa"/>
          </w:tcPr>
          <w:p w14:paraId="04FE15B6" w14:textId="7B06D579" w:rsidR="00130347" w:rsidRPr="00D07599" w:rsidRDefault="00130347" w:rsidP="00130347">
            <w:pPr>
              <w:ind w:right="0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61" w:type="dxa"/>
          </w:tcPr>
          <w:p w14:paraId="04E5ADF7" w14:textId="12795201" w:rsidR="00130347" w:rsidRPr="00D07599" w:rsidRDefault="00130347" w:rsidP="00130347">
            <w:pPr>
              <w:ind w:right="0" w:firstLine="0"/>
              <w:rPr>
                <w:sz w:val="20"/>
                <w:szCs w:val="20"/>
              </w:rPr>
            </w:pPr>
            <w:r w:rsidRPr="00D07599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87" w:type="dxa"/>
          </w:tcPr>
          <w:p w14:paraId="22939739" w14:textId="794D18CC" w:rsidR="00130347" w:rsidRPr="00D07599" w:rsidRDefault="000B21A8" w:rsidP="00130347">
            <w:pPr>
              <w:ind w:left="284" w:right="0" w:hanging="26"/>
              <w:rPr>
                <w:sz w:val="20"/>
                <w:szCs w:val="20"/>
              </w:rPr>
            </w:pPr>
            <w:r w:rsidRPr="000B21A8">
              <w:rPr>
                <w:sz w:val="20"/>
                <w:szCs w:val="20"/>
              </w:rPr>
              <w:t xml:space="preserve">м. </w:t>
            </w:r>
            <w:proofErr w:type="spellStart"/>
            <w:r w:rsidRPr="000B21A8">
              <w:rPr>
                <w:sz w:val="20"/>
                <w:szCs w:val="20"/>
              </w:rPr>
              <w:t>Харків</w:t>
            </w:r>
            <w:proofErr w:type="spellEnd"/>
            <w:r w:rsidRPr="000B21A8">
              <w:rPr>
                <w:sz w:val="20"/>
                <w:szCs w:val="20"/>
              </w:rPr>
              <w:t>, пр-т.</w:t>
            </w:r>
            <w:r w:rsidR="0021302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21302F" w:rsidRPr="0021302F">
              <w:rPr>
                <w:sz w:val="20"/>
                <w:szCs w:val="20"/>
              </w:rPr>
              <w:t>Героїв</w:t>
            </w:r>
            <w:proofErr w:type="spellEnd"/>
            <w:r w:rsidR="0021302F" w:rsidRPr="0021302F">
              <w:rPr>
                <w:sz w:val="20"/>
                <w:szCs w:val="20"/>
              </w:rPr>
              <w:t xml:space="preserve"> </w:t>
            </w:r>
            <w:proofErr w:type="spellStart"/>
            <w:r w:rsidR="0021302F" w:rsidRPr="0021302F">
              <w:rPr>
                <w:sz w:val="20"/>
                <w:szCs w:val="20"/>
              </w:rPr>
              <w:t>Харкова</w:t>
            </w:r>
            <w:proofErr w:type="spellEnd"/>
            <w:r w:rsidRPr="000B21A8">
              <w:rPr>
                <w:sz w:val="20"/>
                <w:szCs w:val="20"/>
              </w:rPr>
              <w:t>, буд. № 257</w:t>
            </w:r>
          </w:p>
        </w:tc>
      </w:tr>
      <w:tr w:rsidR="00130347" w:rsidRPr="00D07599" w14:paraId="482ADA37" w14:textId="77777777" w:rsidTr="001A390B">
        <w:trPr>
          <w:trHeight w:val="100"/>
          <w:jc w:val="center"/>
        </w:trPr>
        <w:tc>
          <w:tcPr>
            <w:tcW w:w="933" w:type="dxa"/>
          </w:tcPr>
          <w:p w14:paraId="4AB3E772" w14:textId="50388495" w:rsidR="00130347" w:rsidRPr="00D07599" w:rsidRDefault="00130347" w:rsidP="00130347">
            <w:pPr>
              <w:ind w:right="0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61" w:type="dxa"/>
          </w:tcPr>
          <w:p w14:paraId="6887C069" w14:textId="167D706E" w:rsidR="00130347" w:rsidRPr="00D07599" w:rsidRDefault="00130347" w:rsidP="00130347">
            <w:pPr>
              <w:ind w:right="0" w:firstLine="0"/>
              <w:rPr>
                <w:sz w:val="20"/>
                <w:szCs w:val="20"/>
              </w:rPr>
            </w:pPr>
            <w:r w:rsidRPr="00D07599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87" w:type="dxa"/>
          </w:tcPr>
          <w:p w14:paraId="72C2D12F" w14:textId="0A5B3833" w:rsidR="00130347" w:rsidRPr="000B21A8" w:rsidRDefault="00130347" w:rsidP="00130347">
            <w:pPr>
              <w:ind w:left="284" w:right="0" w:hanging="26"/>
              <w:rPr>
                <w:sz w:val="20"/>
                <w:szCs w:val="20"/>
              </w:rPr>
            </w:pPr>
            <w:r w:rsidRPr="000B21A8">
              <w:rPr>
                <w:sz w:val="20"/>
                <w:szCs w:val="20"/>
              </w:rPr>
              <w:t xml:space="preserve">м. </w:t>
            </w:r>
            <w:proofErr w:type="spellStart"/>
            <w:r w:rsidRPr="000B21A8">
              <w:rPr>
                <w:sz w:val="20"/>
                <w:szCs w:val="20"/>
              </w:rPr>
              <w:t>Харків</w:t>
            </w:r>
            <w:proofErr w:type="spellEnd"/>
            <w:r w:rsidRPr="000B21A8">
              <w:rPr>
                <w:sz w:val="20"/>
                <w:szCs w:val="20"/>
              </w:rPr>
              <w:t xml:space="preserve">, </w:t>
            </w:r>
            <w:proofErr w:type="spellStart"/>
            <w:r w:rsidRPr="000B21A8">
              <w:rPr>
                <w:sz w:val="20"/>
                <w:szCs w:val="20"/>
              </w:rPr>
              <w:t>вул</w:t>
            </w:r>
            <w:proofErr w:type="spellEnd"/>
            <w:r w:rsidRPr="000B21A8">
              <w:rPr>
                <w:sz w:val="20"/>
                <w:szCs w:val="20"/>
              </w:rPr>
              <w:t xml:space="preserve">. Полтавский шлях, 140 </w:t>
            </w:r>
          </w:p>
        </w:tc>
      </w:tr>
      <w:tr w:rsidR="00130347" w:rsidRPr="00D07599" w14:paraId="3BC62D46" w14:textId="77777777" w:rsidTr="001A390B">
        <w:trPr>
          <w:trHeight w:val="100"/>
          <w:jc w:val="center"/>
        </w:trPr>
        <w:tc>
          <w:tcPr>
            <w:tcW w:w="933" w:type="dxa"/>
          </w:tcPr>
          <w:p w14:paraId="2F023E35" w14:textId="23432B43" w:rsidR="00130347" w:rsidRPr="00D07599" w:rsidRDefault="00130347" w:rsidP="00130347">
            <w:pPr>
              <w:ind w:right="0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61" w:type="dxa"/>
          </w:tcPr>
          <w:p w14:paraId="3000D2C8" w14:textId="1DCA7E44" w:rsidR="00130347" w:rsidRPr="00D07599" w:rsidRDefault="00130347" w:rsidP="00130347">
            <w:pPr>
              <w:ind w:right="0" w:firstLine="0"/>
              <w:rPr>
                <w:sz w:val="20"/>
                <w:szCs w:val="20"/>
              </w:rPr>
            </w:pPr>
            <w:r w:rsidRPr="00D07599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87" w:type="dxa"/>
          </w:tcPr>
          <w:p w14:paraId="04194303" w14:textId="6A6496FA" w:rsidR="00130347" w:rsidRPr="000B21A8" w:rsidRDefault="00130347" w:rsidP="00130347">
            <w:pPr>
              <w:ind w:left="284" w:right="0" w:hanging="26"/>
              <w:rPr>
                <w:sz w:val="20"/>
                <w:szCs w:val="20"/>
              </w:rPr>
            </w:pPr>
            <w:r w:rsidRPr="000B21A8">
              <w:rPr>
                <w:sz w:val="20"/>
                <w:szCs w:val="20"/>
              </w:rPr>
              <w:t xml:space="preserve">м. </w:t>
            </w:r>
            <w:proofErr w:type="spellStart"/>
            <w:r w:rsidRPr="000B21A8">
              <w:rPr>
                <w:sz w:val="20"/>
                <w:szCs w:val="20"/>
              </w:rPr>
              <w:t>Харків</w:t>
            </w:r>
            <w:proofErr w:type="spellEnd"/>
            <w:r w:rsidRPr="000B21A8">
              <w:rPr>
                <w:sz w:val="20"/>
                <w:szCs w:val="20"/>
              </w:rPr>
              <w:t xml:space="preserve">, </w:t>
            </w:r>
            <w:proofErr w:type="spellStart"/>
            <w:r w:rsidRPr="000B21A8">
              <w:rPr>
                <w:sz w:val="20"/>
                <w:szCs w:val="20"/>
              </w:rPr>
              <w:t>вул</w:t>
            </w:r>
            <w:proofErr w:type="spellEnd"/>
            <w:r w:rsidRPr="000B21A8">
              <w:rPr>
                <w:sz w:val="20"/>
                <w:szCs w:val="20"/>
              </w:rPr>
              <w:t xml:space="preserve">. Шевченка, 142а </w:t>
            </w:r>
          </w:p>
        </w:tc>
      </w:tr>
      <w:tr w:rsidR="00130347" w:rsidRPr="00D07599" w14:paraId="026A568E" w14:textId="77777777" w:rsidTr="001A390B">
        <w:trPr>
          <w:trHeight w:val="100"/>
          <w:jc w:val="center"/>
        </w:trPr>
        <w:tc>
          <w:tcPr>
            <w:tcW w:w="933" w:type="dxa"/>
          </w:tcPr>
          <w:p w14:paraId="3CC3AAF3" w14:textId="62DF68BA" w:rsidR="00130347" w:rsidRPr="00D07599" w:rsidRDefault="00130347" w:rsidP="00130347">
            <w:pPr>
              <w:ind w:right="0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761" w:type="dxa"/>
          </w:tcPr>
          <w:p w14:paraId="28A78FE9" w14:textId="4180E75E" w:rsidR="00130347" w:rsidRPr="00D07599" w:rsidRDefault="00130347" w:rsidP="00130347">
            <w:pPr>
              <w:ind w:right="0" w:firstLine="0"/>
              <w:rPr>
                <w:sz w:val="20"/>
                <w:szCs w:val="20"/>
              </w:rPr>
            </w:pPr>
            <w:r w:rsidRPr="00D07599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87" w:type="dxa"/>
          </w:tcPr>
          <w:p w14:paraId="398201EC" w14:textId="5F4E5AE9" w:rsidR="00130347" w:rsidRPr="00D07599" w:rsidRDefault="000B21A8" w:rsidP="00130347">
            <w:pPr>
              <w:ind w:left="284" w:right="0" w:hanging="26"/>
              <w:rPr>
                <w:sz w:val="20"/>
                <w:szCs w:val="20"/>
              </w:rPr>
            </w:pPr>
            <w:r w:rsidRPr="000B21A8">
              <w:rPr>
                <w:sz w:val="20"/>
                <w:szCs w:val="20"/>
              </w:rPr>
              <w:t xml:space="preserve">м. </w:t>
            </w:r>
            <w:proofErr w:type="spellStart"/>
            <w:r w:rsidRPr="000B21A8">
              <w:rPr>
                <w:sz w:val="20"/>
                <w:szCs w:val="20"/>
              </w:rPr>
              <w:t>Харків</w:t>
            </w:r>
            <w:proofErr w:type="spellEnd"/>
            <w:r w:rsidRPr="000B21A8">
              <w:rPr>
                <w:sz w:val="20"/>
                <w:szCs w:val="20"/>
              </w:rPr>
              <w:t xml:space="preserve">, </w:t>
            </w:r>
            <w:proofErr w:type="spellStart"/>
            <w:r w:rsidRPr="000B21A8">
              <w:rPr>
                <w:sz w:val="20"/>
                <w:szCs w:val="20"/>
              </w:rPr>
              <w:t>Проїзд</w:t>
            </w:r>
            <w:proofErr w:type="spellEnd"/>
            <w:r w:rsidRPr="000B21A8">
              <w:rPr>
                <w:sz w:val="20"/>
                <w:szCs w:val="20"/>
              </w:rPr>
              <w:t xml:space="preserve"> </w:t>
            </w:r>
            <w:proofErr w:type="spellStart"/>
            <w:r w:rsidRPr="000B21A8">
              <w:rPr>
                <w:sz w:val="20"/>
                <w:szCs w:val="20"/>
              </w:rPr>
              <w:t>Рогатинський</w:t>
            </w:r>
            <w:proofErr w:type="spellEnd"/>
            <w:r w:rsidRPr="000B21A8">
              <w:rPr>
                <w:sz w:val="20"/>
                <w:szCs w:val="20"/>
              </w:rPr>
              <w:t>, буд. № 3</w:t>
            </w:r>
          </w:p>
        </w:tc>
      </w:tr>
    </w:tbl>
    <w:p w14:paraId="3026B115" w14:textId="77777777" w:rsidR="00F76046" w:rsidRPr="00B44708" w:rsidRDefault="00F76046" w:rsidP="00710F1D">
      <w:pPr>
        <w:ind w:left="284" w:right="0" w:hanging="26"/>
        <w:rPr>
          <w:sz w:val="20"/>
          <w:szCs w:val="20"/>
          <w:lang w:val="uk-UA"/>
        </w:rPr>
      </w:pPr>
    </w:p>
    <w:sectPr w:rsidR="00F76046" w:rsidRPr="00B44708" w:rsidSect="00FD420F">
      <w:pgSz w:w="11906" w:h="16838"/>
      <w:pgMar w:top="568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46E9B"/>
    <w:multiLevelType w:val="hybridMultilevel"/>
    <w:tmpl w:val="FBB857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CB0078C"/>
    <w:multiLevelType w:val="hybridMultilevel"/>
    <w:tmpl w:val="B0FE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9811CCB"/>
    <w:multiLevelType w:val="hybridMultilevel"/>
    <w:tmpl w:val="8B76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72532">
    <w:abstractNumId w:val="1"/>
  </w:num>
  <w:num w:numId="2" w16cid:durableId="776559285">
    <w:abstractNumId w:val="6"/>
  </w:num>
  <w:num w:numId="3" w16cid:durableId="1206526555">
    <w:abstractNumId w:val="2"/>
  </w:num>
  <w:num w:numId="4" w16cid:durableId="882642807">
    <w:abstractNumId w:val="7"/>
  </w:num>
  <w:num w:numId="5" w16cid:durableId="809175902">
    <w:abstractNumId w:val="3"/>
  </w:num>
  <w:num w:numId="6" w16cid:durableId="1762410240">
    <w:abstractNumId w:val="0"/>
  </w:num>
  <w:num w:numId="7" w16cid:durableId="1358894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014089">
    <w:abstractNumId w:val="5"/>
  </w:num>
  <w:num w:numId="9" w16cid:durableId="1604147267">
    <w:abstractNumId w:val="4"/>
  </w:num>
  <w:num w:numId="10" w16cid:durableId="48051177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pan Yevheniia">
    <w15:presenceInfo w15:providerId="AD" w15:userId="S::y.lapan@mhp.com.ua::5cdc9803-96e3-454c-ab0d-bc65038d17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03F4F"/>
    <w:rsid w:val="00022C75"/>
    <w:rsid w:val="00035073"/>
    <w:rsid w:val="000917C1"/>
    <w:rsid w:val="000A387D"/>
    <w:rsid w:val="000A4C05"/>
    <w:rsid w:val="000B21A8"/>
    <w:rsid w:val="000D4564"/>
    <w:rsid w:val="000E41D9"/>
    <w:rsid w:val="001101BD"/>
    <w:rsid w:val="00130347"/>
    <w:rsid w:val="001A390B"/>
    <w:rsid w:val="001D3CD0"/>
    <w:rsid w:val="001D4026"/>
    <w:rsid w:val="0021302F"/>
    <w:rsid w:val="00213870"/>
    <w:rsid w:val="00214B0A"/>
    <w:rsid w:val="00224C00"/>
    <w:rsid w:val="00247899"/>
    <w:rsid w:val="00252EBD"/>
    <w:rsid w:val="00255135"/>
    <w:rsid w:val="002816FF"/>
    <w:rsid w:val="002D5AC2"/>
    <w:rsid w:val="00331690"/>
    <w:rsid w:val="00353A47"/>
    <w:rsid w:val="003A50B9"/>
    <w:rsid w:val="003D0BDF"/>
    <w:rsid w:val="003F788C"/>
    <w:rsid w:val="00427CFC"/>
    <w:rsid w:val="00433475"/>
    <w:rsid w:val="00446FF4"/>
    <w:rsid w:val="004541F8"/>
    <w:rsid w:val="004548A8"/>
    <w:rsid w:val="00481C11"/>
    <w:rsid w:val="004B64E1"/>
    <w:rsid w:val="004D7636"/>
    <w:rsid w:val="00520B4F"/>
    <w:rsid w:val="00521F76"/>
    <w:rsid w:val="0052310D"/>
    <w:rsid w:val="00524316"/>
    <w:rsid w:val="00584D44"/>
    <w:rsid w:val="00592746"/>
    <w:rsid w:val="005B353D"/>
    <w:rsid w:val="005B39ED"/>
    <w:rsid w:val="005C5A70"/>
    <w:rsid w:val="005D70CE"/>
    <w:rsid w:val="006524FB"/>
    <w:rsid w:val="0065407D"/>
    <w:rsid w:val="006662D2"/>
    <w:rsid w:val="00670311"/>
    <w:rsid w:val="006C5529"/>
    <w:rsid w:val="006E2102"/>
    <w:rsid w:val="007063F2"/>
    <w:rsid w:val="00710F1D"/>
    <w:rsid w:val="00734590"/>
    <w:rsid w:val="00746664"/>
    <w:rsid w:val="00760681"/>
    <w:rsid w:val="00774BE8"/>
    <w:rsid w:val="007B2D96"/>
    <w:rsid w:val="007B6119"/>
    <w:rsid w:val="007C537E"/>
    <w:rsid w:val="007C5605"/>
    <w:rsid w:val="007E0E19"/>
    <w:rsid w:val="0081042E"/>
    <w:rsid w:val="008314A5"/>
    <w:rsid w:val="00831AAD"/>
    <w:rsid w:val="00836C52"/>
    <w:rsid w:val="0089285A"/>
    <w:rsid w:val="008A7779"/>
    <w:rsid w:val="008D1B74"/>
    <w:rsid w:val="009A4EA4"/>
    <w:rsid w:val="009D0CB7"/>
    <w:rsid w:val="009D637E"/>
    <w:rsid w:val="00A114F9"/>
    <w:rsid w:val="00A67863"/>
    <w:rsid w:val="00A74FFB"/>
    <w:rsid w:val="00A97021"/>
    <w:rsid w:val="00AA2555"/>
    <w:rsid w:val="00AA3EC8"/>
    <w:rsid w:val="00AD00AF"/>
    <w:rsid w:val="00AD659E"/>
    <w:rsid w:val="00B03A5F"/>
    <w:rsid w:val="00B15599"/>
    <w:rsid w:val="00B16BF2"/>
    <w:rsid w:val="00B44708"/>
    <w:rsid w:val="00B8684A"/>
    <w:rsid w:val="00BB08BB"/>
    <w:rsid w:val="00BB0EB7"/>
    <w:rsid w:val="00BC0E9B"/>
    <w:rsid w:val="00BC1EED"/>
    <w:rsid w:val="00BE405C"/>
    <w:rsid w:val="00BF2C3D"/>
    <w:rsid w:val="00BF3EF1"/>
    <w:rsid w:val="00C1308D"/>
    <w:rsid w:val="00C15C9E"/>
    <w:rsid w:val="00C5409F"/>
    <w:rsid w:val="00CA7FC3"/>
    <w:rsid w:val="00CF5D49"/>
    <w:rsid w:val="00D07599"/>
    <w:rsid w:val="00D41CA9"/>
    <w:rsid w:val="00D853A2"/>
    <w:rsid w:val="00D965E5"/>
    <w:rsid w:val="00DA6CC9"/>
    <w:rsid w:val="00DB16D2"/>
    <w:rsid w:val="00DF0DC0"/>
    <w:rsid w:val="00E14BA6"/>
    <w:rsid w:val="00E207AE"/>
    <w:rsid w:val="00E42B8E"/>
    <w:rsid w:val="00E44E65"/>
    <w:rsid w:val="00E533CF"/>
    <w:rsid w:val="00E64D13"/>
    <w:rsid w:val="00EE242C"/>
    <w:rsid w:val="00EF12F0"/>
    <w:rsid w:val="00EF3D6D"/>
    <w:rsid w:val="00F01525"/>
    <w:rsid w:val="00F25D4C"/>
    <w:rsid w:val="00F26298"/>
    <w:rsid w:val="00F270AA"/>
    <w:rsid w:val="00F404F9"/>
    <w:rsid w:val="00F57D56"/>
    <w:rsid w:val="00F71C45"/>
    <w:rsid w:val="00F76046"/>
    <w:rsid w:val="00F82984"/>
    <w:rsid w:val="00F94927"/>
    <w:rsid w:val="00FB1026"/>
    <w:rsid w:val="00FB3D4B"/>
    <w:rsid w:val="00FD420F"/>
    <w:rsid w:val="00FD661F"/>
    <w:rsid w:val="00FD7D5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09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FF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4A7-EB19-41E7-AE8A-CE440E668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1321</Words>
  <Characters>6835</Characters>
  <Application>Microsoft Office Word</Application>
  <DocSecurity>0</DocSecurity>
  <Lines>359</Lines>
  <Paragraphs>354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Lapan Yevheniia</cp:lastModifiedBy>
  <cp:revision>7</cp:revision>
  <dcterms:created xsi:type="dcterms:W3CDTF">2026-01-14T12:15:00Z</dcterms:created>
  <dcterms:modified xsi:type="dcterms:W3CDTF">2026-01-21T13:11:00Z</dcterms:modified>
</cp:coreProperties>
</file>